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79" w:rsidRDefault="008F63A7">
      <w:pPr>
        <w:pStyle w:val="a5"/>
        <w:shd w:val="clear" w:color="auto" w:fill="FFFFFF"/>
        <w:spacing w:line="384" w:lineRule="auto"/>
        <w:ind w:firstLineChars="63" w:firstLine="177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附件2</w:t>
      </w:r>
    </w:p>
    <w:p w:rsidR="00763F79" w:rsidRDefault="008F63A7">
      <w:pPr>
        <w:spacing w:before="100" w:beforeAutospacing="1" w:after="100" w:afterAutospacing="1" w:line="384" w:lineRule="auto"/>
        <w:ind w:firstLineChars="63" w:firstLine="189"/>
        <w:jc w:val="center"/>
        <w:rPr>
          <w:rFonts w:ascii="华文新魏" w:eastAsia="华文新魏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武汉理工大学第十一</w:t>
      </w:r>
      <w:bookmarkStart w:id="0" w:name="_GoBack"/>
      <w:bookmarkEnd w:id="0"/>
      <w:r>
        <w:rPr>
          <w:rFonts w:hint="eastAsia"/>
          <w:b/>
          <w:sz w:val="30"/>
          <w:szCs w:val="30"/>
        </w:rPr>
        <w:t>届大学生职业规划设计大赛参赛作品规范</w:t>
      </w:r>
    </w:p>
    <w:p w:rsidR="00763F79" w:rsidRDefault="008F63A7">
      <w:pPr>
        <w:tabs>
          <w:tab w:val="left" w:pos="0"/>
        </w:tabs>
        <w:spacing w:before="100" w:beforeAutospacing="1" w:after="100" w:afterAutospacing="1" w:line="384" w:lineRule="auto"/>
        <w:ind w:firstLineChars="63" w:firstLine="151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1. </w:t>
      </w:r>
      <w:r>
        <w:rPr>
          <w:rFonts w:ascii="宋体" w:hAnsi="宋体" w:cs="宋体" w:hint="eastAsia"/>
          <w:b/>
          <w:sz w:val="24"/>
        </w:rPr>
        <w:t>参赛作品设计与撰写要求</w:t>
      </w:r>
    </w:p>
    <w:p w:rsidR="00763F79" w:rsidRDefault="008F63A7">
      <w:pPr>
        <w:spacing w:before="100" w:beforeAutospacing="1" w:after="100" w:afterAutospacing="1" w:line="384" w:lineRule="auto"/>
        <w:ind w:firstLineChars="63" w:firstLine="151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sz w:val="24"/>
        </w:rPr>
        <w:t>⑴职业生涯规划设计参赛作品必须有扉页。扉页填写参赛者的真实姓名、性别、学校、班级、联系电话、</w:t>
      </w:r>
      <w:r>
        <w:rPr>
          <w:rFonts w:ascii="宋体" w:hAnsi="宋体" w:cs="宋体" w:hint="eastAsia"/>
          <w:sz w:val="24"/>
        </w:rPr>
        <w:t>E-MAIL</w:t>
      </w:r>
      <w:r>
        <w:rPr>
          <w:rFonts w:ascii="宋体" w:hAnsi="宋体" w:cs="宋体" w:hint="eastAsia"/>
          <w:sz w:val="24"/>
        </w:rPr>
        <w:t>等相关信息。参赛作品要求</w:t>
      </w:r>
      <w:r>
        <w:rPr>
          <w:rFonts w:ascii="宋体" w:hAnsi="宋体" w:cs="宋体"/>
          <w:sz w:val="24"/>
        </w:rPr>
        <w:t>内容完整</w:t>
      </w:r>
      <w:r>
        <w:rPr>
          <w:rFonts w:ascii="宋体" w:hAnsi="宋体" w:cs="宋体" w:hint="eastAsia"/>
          <w:sz w:val="24"/>
        </w:rPr>
        <w:t>、简明扼要</w:t>
      </w:r>
      <w:r>
        <w:rPr>
          <w:rFonts w:ascii="宋体" w:hAnsi="宋体" w:cs="宋体"/>
          <w:sz w:val="24"/>
        </w:rPr>
        <w:t>，格式清晰，版面美观大方，创意新颖，能充分体现个性而不</w:t>
      </w:r>
      <w:r>
        <w:rPr>
          <w:rFonts w:ascii="宋体" w:hAnsi="宋体" w:cs="宋体" w:hint="eastAsia"/>
          <w:sz w:val="24"/>
        </w:rPr>
        <w:t>落</w:t>
      </w:r>
      <w:r>
        <w:rPr>
          <w:rFonts w:ascii="宋体" w:hAnsi="宋体" w:cs="宋体"/>
          <w:sz w:val="24"/>
        </w:rPr>
        <w:t>俗套，文如其人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/>
          <w:sz w:val="24"/>
        </w:rPr>
        <w:t>能</w:t>
      </w:r>
      <w:r>
        <w:rPr>
          <w:rFonts w:ascii="宋体" w:hAnsi="宋体" w:cs="宋体" w:hint="eastAsia"/>
          <w:sz w:val="24"/>
        </w:rPr>
        <w:t>充分</w:t>
      </w:r>
      <w:r>
        <w:rPr>
          <w:rFonts w:ascii="宋体" w:hAnsi="宋体" w:cs="宋体"/>
          <w:sz w:val="24"/>
        </w:rPr>
        <w:t>展现</w:t>
      </w:r>
      <w:r>
        <w:rPr>
          <w:rFonts w:ascii="宋体" w:hAnsi="宋体" w:cs="宋体" w:hint="eastAsia"/>
          <w:sz w:val="24"/>
        </w:rPr>
        <w:t>参赛大学生朝气蓬勃的精神风貌，能充分展现当代青年人的职业新人</w:t>
      </w:r>
      <w:r>
        <w:rPr>
          <w:rFonts w:ascii="宋体" w:hAnsi="宋体" w:cs="宋体"/>
          <w:sz w:val="24"/>
        </w:rPr>
        <w:t>形象</w:t>
      </w:r>
      <w:r>
        <w:rPr>
          <w:rFonts w:ascii="宋体" w:hAnsi="宋体" w:cs="宋体" w:hint="eastAsia"/>
          <w:sz w:val="24"/>
        </w:rPr>
        <w:t>。文字作品不得进行豪华包装。</w:t>
      </w:r>
    </w:p>
    <w:p w:rsidR="00763F79" w:rsidRDefault="008F63A7">
      <w:pPr>
        <w:spacing w:before="100" w:beforeAutospacing="1" w:after="100" w:afterAutospacing="1" w:line="384" w:lineRule="auto"/>
        <w:ind w:firstLineChars="63" w:firstLine="15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⑵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参赛选手根据自己的《职业生涯规划》测评报告，结合自己的实际情况与社会需求，从专业、就业、职业等方面，按照</w:t>
      </w:r>
      <w:r>
        <w:rPr>
          <w:rFonts w:ascii="宋体" w:hAnsi="宋体" w:cs="宋体" w:hint="eastAsia"/>
          <w:color w:val="000000"/>
          <w:sz w:val="24"/>
        </w:rPr>
        <w:t>“自我认知、职业认知、决策与应对、自我监控”四大步骤来进行职业生涯规划设计（包括职业规划备选方案）。不得委托他人代写。</w:t>
      </w:r>
    </w:p>
    <w:p w:rsidR="00763F79" w:rsidRDefault="008F63A7">
      <w:pPr>
        <w:tabs>
          <w:tab w:val="left" w:pos="0"/>
        </w:tabs>
        <w:spacing w:before="100" w:beforeAutospacing="1" w:after="100" w:afterAutospacing="1" w:line="384" w:lineRule="auto"/>
        <w:ind w:firstLineChars="63" w:firstLine="151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3. </w:t>
      </w:r>
      <w:r>
        <w:rPr>
          <w:rFonts w:ascii="宋体" w:hAnsi="宋体" w:cs="宋体" w:hint="eastAsia"/>
          <w:b/>
          <w:sz w:val="24"/>
        </w:rPr>
        <w:t>参赛作品内容要求</w:t>
      </w:r>
      <w:r>
        <w:rPr>
          <w:rFonts w:ascii="宋体" w:hAnsi="宋体" w:cs="宋体"/>
          <w:sz w:val="24"/>
        </w:rPr>
        <w:t>（包含</w:t>
      </w:r>
      <w:r>
        <w:rPr>
          <w:rFonts w:ascii="宋体" w:hAnsi="宋体" w:cs="宋体" w:hint="eastAsia"/>
          <w:sz w:val="24"/>
        </w:rPr>
        <w:t>但不限于以下</w:t>
      </w:r>
      <w:r>
        <w:rPr>
          <w:rFonts w:ascii="宋体" w:hAnsi="宋体" w:cs="宋体"/>
          <w:sz w:val="24"/>
        </w:rPr>
        <w:t>内容）</w:t>
      </w:r>
    </w:p>
    <w:p w:rsidR="00763F79" w:rsidRDefault="008F63A7">
      <w:pPr>
        <w:tabs>
          <w:tab w:val="left" w:pos="0"/>
        </w:tabs>
        <w:spacing w:before="100" w:beforeAutospacing="1" w:after="100" w:afterAutospacing="1" w:line="384" w:lineRule="auto"/>
        <w:ind w:firstLineChars="63" w:firstLine="151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</w:t>
      </w:r>
      <w:r>
        <w:rPr>
          <w:rFonts w:ascii="宋体" w:hAnsi="宋体" w:cs="宋体" w:hint="eastAsia"/>
          <w:color w:val="000000"/>
          <w:sz w:val="24"/>
        </w:rPr>
        <w:t>简而言之，职业生涯规划就是：知己、知彼，合理选择职业目标和路径，并以最优的策略、高效的行动去实现职业目标的过程。</w:t>
      </w:r>
    </w:p>
    <w:p w:rsidR="00763F79" w:rsidRDefault="008F63A7">
      <w:pPr>
        <w:spacing w:before="100" w:beforeAutospacing="1" w:after="100" w:afterAutospacing="1" w:line="384" w:lineRule="auto"/>
        <w:ind w:firstLineChars="63" w:firstLine="151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⑴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自我认知（知己）：根据“职业生涯规划测评”、</w:t>
      </w:r>
      <w:r>
        <w:rPr>
          <w:rFonts w:ascii="宋体" w:hAnsi="宋体" w:cs="宋体"/>
          <w:color w:val="000000"/>
          <w:sz w:val="24"/>
        </w:rPr>
        <w:t>“360</w:t>
      </w:r>
      <w:r>
        <w:rPr>
          <w:rFonts w:ascii="宋体" w:hAnsi="宋体" w:cs="宋体"/>
          <w:color w:val="000000"/>
          <w:sz w:val="24"/>
        </w:rPr>
        <w:t>度评估</w:t>
      </w:r>
      <w:r>
        <w:rPr>
          <w:rFonts w:ascii="宋体" w:hAnsi="宋体" w:cs="宋体"/>
          <w:color w:val="000000"/>
          <w:sz w:val="24"/>
        </w:rPr>
        <w:t>”</w:t>
      </w:r>
      <w:r>
        <w:rPr>
          <w:rFonts w:ascii="宋体" w:hAnsi="宋体" w:cs="宋体" w:hint="eastAsia"/>
          <w:color w:val="000000"/>
          <w:sz w:val="24"/>
        </w:rPr>
        <w:t>等方法，客观分析自己的职业兴趣、能力倾向、职业价值观、行为风格、个性特征等，了解自己喜欢干什么？能够干什么？适合干什么？最看重什么？人</w:t>
      </w:r>
      <w:r>
        <w:rPr>
          <w:rFonts w:ascii="宋体" w:hAnsi="宋体" w:cs="宋体" w:hint="eastAsia"/>
          <w:color w:val="000000"/>
          <w:sz w:val="24"/>
        </w:rPr>
        <w:t>-</w:t>
      </w:r>
      <w:r>
        <w:rPr>
          <w:rFonts w:ascii="宋体" w:hAnsi="宋体" w:cs="宋体" w:hint="eastAsia"/>
          <w:color w:val="000000"/>
          <w:sz w:val="24"/>
        </w:rPr>
        <w:t>岗是否匹配？</w:t>
      </w:r>
      <w:r>
        <w:rPr>
          <w:rFonts w:ascii="宋体" w:hAnsi="宋体" w:cs="宋体" w:hint="eastAsia"/>
          <w:color w:val="000000"/>
          <w:sz w:val="24"/>
        </w:rPr>
        <w:t xml:space="preserve"> </w:t>
      </w:r>
    </w:p>
    <w:p w:rsidR="00763F79" w:rsidRDefault="008F63A7">
      <w:pPr>
        <w:spacing w:before="100" w:beforeAutospacing="1" w:after="100" w:afterAutospacing="1" w:line="384" w:lineRule="auto"/>
        <w:ind w:firstLineChars="63" w:firstLine="151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⑵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职业认知（知彼）：通过多种途径（</w:t>
      </w:r>
      <w:r>
        <w:rPr>
          <w:rFonts w:ascii="宋体" w:hAnsi="宋体" w:cs="宋体"/>
          <w:color w:val="000000"/>
          <w:sz w:val="24"/>
        </w:rPr>
        <w:t>书籍、互联网</w:t>
      </w:r>
      <w:r>
        <w:rPr>
          <w:rFonts w:ascii="宋体" w:hAnsi="宋体" w:cs="宋体" w:hint="eastAsia"/>
          <w:color w:val="000000"/>
          <w:sz w:val="24"/>
        </w:rPr>
        <w:t>、社会实践、专家咨询等）和方法（外部环境分析、目标职业分析、职业素质测评、</w:t>
      </w:r>
      <w:r>
        <w:rPr>
          <w:rFonts w:ascii="宋体" w:hAnsi="宋体" w:cs="宋体" w:hint="eastAsia"/>
          <w:color w:val="000000"/>
          <w:sz w:val="24"/>
        </w:rPr>
        <w:t>SWOT</w:t>
      </w:r>
      <w:r>
        <w:rPr>
          <w:rFonts w:ascii="宋体" w:hAnsi="宋体" w:cs="宋体" w:hint="eastAsia"/>
          <w:color w:val="000000"/>
          <w:sz w:val="24"/>
        </w:rPr>
        <w:t>分析等），全面了解目标行业、目标职业、目标企业（用人单位）的相关资讯，结合自己的专业情况、就业机会、职业选择、家庭环境、社会需求等因素，理性评估职业机会。</w:t>
      </w:r>
    </w:p>
    <w:p w:rsidR="00763F79" w:rsidRDefault="008F63A7">
      <w:pPr>
        <w:spacing w:before="100" w:beforeAutospacing="1" w:after="100" w:afterAutospacing="1" w:line="384" w:lineRule="auto"/>
        <w:ind w:firstLineChars="63" w:firstLine="151"/>
        <w:rPr>
          <w:ins w:id="1" w:author="User" w:date="2009-06-03T12:34:00Z"/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⑶</w:t>
      </w:r>
      <w:r>
        <w:rPr>
          <w:rFonts w:ascii="宋体" w:hAnsi="宋体" w:cs="宋体" w:hint="eastAsia"/>
          <w:color w:val="000000"/>
          <w:sz w:val="24"/>
        </w:rPr>
        <w:t xml:space="preserve"> </w:t>
      </w:r>
      <w:r>
        <w:rPr>
          <w:rFonts w:ascii="宋体" w:hAnsi="宋体" w:cs="宋体" w:hint="eastAsia"/>
          <w:color w:val="000000"/>
          <w:sz w:val="24"/>
        </w:rPr>
        <w:t>决策与应对：选择职业目标和路径：在自我认知、职业认知的基础上，进行职业定位，采用决策平衡单、</w:t>
      </w:r>
      <w:r>
        <w:rPr>
          <w:rFonts w:ascii="宋体" w:hAnsi="宋体" w:cs="宋体" w:hint="eastAsia"/>
          <w:color w:val="000000"/>
          <w:sz w:val="24"/>
        </w:rPr>
        <w:t>SWOT</w:t>
      </w:r>
      <w:r>
        <w:rPr>
          <w:rFonts w:ascii="宋体" w:hAnsi="宋体" w:cs="宋体" w:hint="eastAsia"/>
          <w:color w:val="000000"/>
          <w:sz w:val="24"/>
        </w:rPr>
        <w:t>分析等工具选择最适合自己的职业目标，并确定相应的职业发展路径。</w:t>
      </w:r>
      <w:r>
        <w:rPr>
          <w:rFonts w:ascii="宋体" w:hAnsi="宋体" w:cs="宋体"/>
          <w:color w:val="000000"/>
          <w:sz w:val="24"/>
        </w:rPr>
        <w:t>制定</w:t>
      </w:r>
      <w:r>
        <w:rPr>
          <w:rFonts w:ascii="宋体" w:hAnsi="宋体" w:cs="宋体" w:hint="eastAsia"/>
          <w:color w:val="000000"/>
          <w:sz w:val="24"/>
        </w:rPr>
        <w:t>行动</w:t>
      </w:r>
      <w:r>
        <w:rPr>
          <w:rFonts w:ascii="宋体" w:hAnsi="宋体" w:cs="宋体"/>
          <w:color w:val="000000"/>
          <w:sz w:val="24"/>
        </w:rPr>
        <w:t>计划</w:t>
      </w:r>
      <w:r>
        <w:rPr>
          <w:rFonts w:ascii="宋体" w:hAnsi="宋体" w:cs="宋体" w:hint="eastAsia"/>
          <w:color w:val="000000"/>
          <w:sz w:val="24"/>
        </w:rPr>
        <w:t>和</w:t>
      </w:r>
      <w:r>
        <w:rPr>
          <w:rFonts w:ascii="宋体" w:hAnsi="宋体" w:cs="宋体"/>
          <w:color w:val="000000"/>
          <w:sz w:val="24"/>
        </w:rPr>
        <w:t>策略</w:t>
      </w:r>
      <w:r>
        <w:rPr>
          <w:rFonts w:ascii="宋体" w:hAnsi="宋体" w:cs="宋体" w:hint="eastAsia"/>
          <w:color w:val="000000"/>
          <w:sz w:val="24"/>
        </w:rPr>
        <w:t>：围绕职业目标的实现，制定具有针对性、明确性与可行性的行动计划，在校大学生要重视大学期间和毕业后五年内的实施计划。在制定计划时要注意区分轻重缓急，在行动计划和策略制定完成后，要加强学习、要高效行动，学会时间管理和应对干扰，确保行动计划的顺利完成。</w:t>
      </w:r>
    </w:p>
    <w:p w:rsidR="00763F79" w:rsidRDefault="008F63A7">
      <w:pPr>
        <w:spacing w:before="100" w:beforeAutospacing="1" w:after="100" w:afterAutospacing="1" w:line="384" w:lineRule="auto"/>
        <w:ind w:firstLineChars="63" w:firstLine="151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⑷</w:t>
      </w:r>
      <w:r>
        <w:rPr>
          <w:rFonts w:ascii="宋体" w:hAnsi="宋体" w:cs="宋体" w:hint="eastAsia"/>
          <w:color w:val="000000"/>
          <w:sz w:val="24"/>
        </w:rPr>
        <w:t xml:space="preserve">  </w:t>
      </w:r>
      <w:r>
        <w:rPr>
          <w:rFonts w:ascii="宋体" w:hAnsi="宋体" w:cs="宋体" w:hint="eastAsia"/>
          <w:color w:val="000000"/>
          <w:sz w:val="24"/>
        </w:rPr>
        <w:t>自我监控：与时俱进，灵活调整。</w:t>
      </w:r>
      <w:r>
        <w:rPr>
          <w:rFonts w:ascii="宋体" w:hAnsi="宋体" w:cs="宋体"/>
          <w:color w:val="000000"/>
          <w:sz w:val="24"/>
        </w:rPr>
        <w:t>由于社会环境、家庭环境、组织环境、个人成长曲线等变化以及各种不可预测因素的影响，一个人的职业生涯发展往往不是一帆风顺的。为了更好地主动把握人生，</w:t>
      </w:r>
      <w:r>
        <w:rPr>
          <w:rFonts w:ascii="宋体" w:hAnsi="宋体" w:cs="宋体" w:hint="eastAsia"/>
          <w:color w:val="000000"/>
          <w:sz w:val="24"/>
        </w:rPr>
        <w:t>主动</w:t>
      </w:r>
      <w:r>
        <w:rPr>
          <w:rFonts w:ascii="宋体" w:hAnsi="宋体" w:cs="宋体"/>
          <w:color w:val="000000"/>
          <w:sz w:val="24"/>
        </w:rPr>
        <w:t>适应</w:t>
      </w:r>
      <w:r>
        <w:rPr>
          <w:rFonts w:ascii="宋体" w:hAnsi="宋体" w:cs="宋体" w:hint="eastAsia"/>
          <w:color w:val="000000"/>
          <w:sz w:val="24"/>
        </w:rPr>
        <w:t>、利用各种变化</w:t>
      </w:r>
      <w:r>
        <w:rPr>
          <w:rFonts w:ascii="宋体" w:hAnsi="宋体" w:cs="宋体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我们需要定期评估、反馈、调整、优化自己的职业生涯规划，包括</w:t>
      </w:r>
      <w:r>
        <w:rPr>
          <w:rFonts w:ascii="宋体" w:hAnsi="宋体" w:cs="宋体"/>
          <w:color w:val="000000"/>
          <w:sz w:val="24"/>
        </w:rPr>
        <w:t>拟定备选的职业生涯规划方案</w:t>
      </w:r>
      <w:r>
        <w:rPr>
          <w:rFonts w:ascii="宋体" w:hAnsi="宋体" w:cs="宋体" w:hint="eastAsia"/>
          <w:color w:val="000000"/>
          <w:sz w:val="24"/>
        </w:rPr>
        <w:t>都</w:t>
      </w:r>
      <w:r>
        <w:rPr>
          <w:rFonts w:ascii="宋体" w:hAnsi="宋体" w:cs="宋体"/>
          <w:color w:val="000000"/>
          <w:sz w:val="24"/>
        </w:rPr>
        <w:t>是</w:t>
      </w:r>
      <w:r>
        <w:rPr>
          <w:rFonts w:ascii="宋体" w:hAnsi="宋体" w:cs="宋体" w:hint="eastAsia"/>
          <w:color w:val="000000"/>
          <w:sz w:val="24"/>
        </w:rPr>
        <w:t>非常</w:t>
      </w:r>
      <w:r>
        <w:rPr>
          <w:rFonts w:ascii="宋体" w:hAnsi="宋体" w:cs="宋体"/>
          <w:color w:val="000000"/>
          <w:sz w:val="24"/>
        </w:rPr>
        <w:t>必要的。</w:t>
      </w:r>
    </w:p>
    <w:p w:rsidR="00763F79" w:rsidRDefault="008F63A7">
      <w:pPr>
        <w:spacing w:before="100" w:beforeAutospacing="1" w:after="100" w:afterAutospacing="1" w:line="384" w:lineRule="auto"/>
        <w:ind w:firstLineChars="63" w:firstLine="151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4.</w:t>
      </w:r>
      <w:r>
        <w:rPr>
          <w:rFonts w:ascii="宋体" w:hAnsi="宋体" w:cs="宋体" w:hint="eastAsia"/>
          <w:b/>
          <w:color w:val="000000"/>
          <w:sz w:val="24"/>
        </w:rPr>
        <w:t>比赛评选办法</w:t>
      </w:r>
    </w:p>
    <w:p w:rsidR="00763F79" w:rsidRDefault="008F63A7">
      <w:pPr>
        <w:spacing w:before="100" w:beforeAutospacing="1" w:after="100" w:afterAutospacing="1" w:line="384" w:lineRule="auto"/>
        <w:ind w:firstLineChars="163" w:firstLine="391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 xml:space="preserve"> </w:t>
      </w:r>
      <w:r>
        <w:rPr>
          <w:rFonts w:ascii="宋体" w:hAnsi="宋体" w:cs="宋体"/>
          <w:color w:val="000000"/>
          <w:sz w:val="24"/>
        </w:rPr>
        <w:t>本次</w:t>
      </w:r>
      <w:r>
        <w:rPr>
          <w:rFonts w:ascii="宋体" w:hAnsi="宋体" w:cs="宋体" w:hint="eastAsia"/>
          <w:color w:val="000000"/>
          <w:sz w:val="24"/>
        </w:rPr>
        <w:t>大赛评选</w:t>
      </w:r>
      <w:r>
        <w:rPr>
          <w:rFonts w:ascii="宋体" w:hAnsi="宋体" w:cs="宋体"/>
          <w:color w:val="000000"/>
          <w:sz w:val="24"/>
        </w:rPr>
        <w:t>活动将</w:t>
      </w:r>
      <w:r>
        <w:rPr>
          <w:rFonts w:ascii="宋体" w:hAnsi="宋体" w:cs="宋体" w:hint="eastAsia"/>
          <w:color w:val="000000"/>
          <w:sz w:val="24"/>
        </w:rPr>
        <w:t>邀请资深的职业咨询</w:t>
      </w:r>
      <w:r>
        <w:rPr>
          <w:rFonts w:ascii="宋体" w:hAnsi="宋体" w:cs="宋体"/>
          <w:color w:val="000000"/>
          <w:sz w:val="24"/>
        </w:rPr>
        <w:t>专家</w:t>
      </w:r>
      <w:r>
        <w:rPr>
          <w:rFonts w:ascii="宋体" w:hAnsi="宋体" w:cs="宋体" w:hint="eastAsia"/>
          <w:color w:val="000000"/>
          <w:sz w:val="24"/>
        </w:rPr>
        <w:t>、企业人力资源总监等专业人士</w:t>
      </w:r>
      <w:r>
        <w:rPr>
          <w:rFonts w:ascii="宋体" w:hAnsi="宋体" w:cs="宋体"/>
          <w:color w:val="000000"/>
          <w:sz w:val="24"/>
        </w:rPr>
        <w:t>对</w:t>
      </w:r>
      <w:r>
        <w:rPr>
          <w:rFonts w:ascii="宋体" w:hAnsi="宋体" w:cs="宋体" w:hint="eastAsia"/>
          <w:color w:val="000000"/>
          <w:sz w:val="24"/>
        </w:rPr>
        <w:t>职业生涯规划设计</w:t>
      </w:r>
      <w:r>
        <w:rPr>
          <w:rFonts w:ascii="宋体" w:hAnsi="宋体" w:cs="宋体"/>
          <w:color w:val="000000"/>
          <w:sz w:val="24"/>
        </w:rPr>
        <w:t>参赛作品进行评选，将以</w:t>
      </w:r>
      <w:r>
        <w:rPr>
          <w:rFonts w:ascii="宋体" w:hAnsi="宋体" w:cs="宋体" w:hint="eastAsia"/>
          <w:color w:val="000000"/>
          <w:sz w:val="24"/>
        </w:rPr>
        <w:t>合适性、合理性、</w:t>
      </w:r>
      <w:r>
        <w:rPr>
          <w:rFonts w:ascii="宋体" w:hAnsi="宋体" w:cs="宋体"/>
          <w:color w:val="000000"/>
          <w:sz w:val="24"/>
        </w:rPr>
        <w:t>真实</w:t>
      </w:r>
      <w:r>
        <w:rPr>
          <w:rFonts w:ascii="宋体" w:hAnsi="宋体" w:cs="宋体" w:hint="eastAsia"/>
          <w:color w:val="000000"/>
          <w:sz w:val="24"/>
        </w:rPr>
        <w:t>性</w:t>
      </w:r>
      <w:r>
        <w:rPr>
          <w:rFonts w:ascii="宋体" w:hAnsi="宋体" w:cs="宋体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逻辑性、</w:t>
      </w:r>
      <w:r>
        <w:rPr>
          <w:rFonts w:ascii="宋体" w:hAnsi="宋体" w:cs="宋体"/>
          <w:color w:val="000000"/>
          <w:sz w:val="24"/>
        </w:rPr>
        <w:t>创新</w:t>
      </w:r>
      <w:r>
        <w:rPr>
          <w:rFonts w:ascii="宋体" w:hAnsi="宋体" w:cs="宋体" w:hint="eastAsia"/>
          <w:color w:val="000000"/>
          <w:sz w:val="24"/>
        </w:rPr>
        <w:t>性、可行性</w:t>
      </w:r>
      <w:r>
        <w:rPr>
          <w:rFonts w:ascii="宋体" w:hAnsi="宋体" w:cs="宋体"/>
          <w:color w:val="000000"/>
          <w:sz w:val="24"/>
        </w:rPr>
        <w:t>为主要评</w:t>
      </w:r>
      <w:r>
        <w:rPr>
          <w:rFonts w:ascii="宋体" w:hAnsi="宋体" w:cs="宋体" w:hint="eastAsia"/>
          <w:color w:val="000000"/>
          <w:sz w:val="24"/>
        </w:rPr>
        <w:t>选</w:t>
      </w:r>
      <w:r>
        <w:rPr>
          <w:rFonts w:ascii="宋体" w:hAnsi="宋体" w:cs="宋体"/>
          <w:color w:val="000000"/>
          <w:sz w:val="24"/>
        </w:rPr>
        <w:t>标准，淡化文学性</w:t>
      </w:r>
      <w:r>
        <w:rPr>
          <w:rFonts w:ascii="宋体" w:hAnsi="宋体" w:cs="宋体" w:hint="eastAsia"/>
          <w:color w:val="000000"/>
          <w:sz w:val="24"/>
        </w:rPr>
        <w:t>和</w:t>
      </w:r>
      <w:r>
        <w:rPr>
          <w:rFonts w:ascii="宋体" w:hAnsi="宋体" w:cs="宋体"/>
          <w:color w:val="000000"/>
          <w:sz w:val="24"/>
        </w:rPr>
        <w:t>艺术性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763F79" w:rsidRDefault="008F63A7">
      <w:pPr>
        <w:spacing w:before="100" w:beforeAutospacing="1" w:after="100" w:afterAutospacing="1" w:line="384" w:lineRule="auto"/>
        <w:ind w:firstLineChars="163" w:firstLine="391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特别提示：</w:t>
      </w:r>
      <w:r>
        <w:rPr>
          <w:rFonts w:ascii="宋体" w:hAnsi="宋体" w:cs="宋体" w:hint="eastAsia"/>
          <w:color w:val="000000"/>
          <w:sz w:val="24"/>
        </w:rPr>
        <w:t>本次大赛参赛作品的评选将以近期目标规划为评选重点，近期目标规划指大学期间和毕业后五年内的职业生涯规划。</w:t>
      </w:r>
    </w:p>
    <w:p w:rsidR="00763F79" w:rsidRDefault="008F63A7">
      <w:pPr>
        <w:spacing w:before="100" w:beforeAutospacing="1" w:after="100" w:afterAutospacing="1" w:line="384" w:lineRule="auto"/>
        <w:ind w:firstLineChars="63" w:firstLine="151"/>
        <w:rPr>
          <w:b/>
          <w:szCs w:val="21"/>
        </w:rPr>
      </w:pPr>
      <w:r>
        <w:rPr>
          <w:rFonts w:ascii="宋体" w:hAnsi="宋体" w:hint="eastAsia"/>
          <w:b/>
          <w:sz w:val="24"/>
        </w:rPr>
        <w:t>5.</w:t>
      </w:r>
      <w:r>
        <w:rPr>
          <w:rFonts w:ascii="宋体" w:hAnsi="宋体" w:hint="eastAsia"/>
          <w:b/>
          <w:sz w:val="24"/>
        </w:rPr>
        <w:t>评分标准</w:t>
      </w:r>
    </w:p>
    <w:p w:rsidR="00763F79" w:rsidRDefault="008F63A7">
      <w:pPr>
        <w:spacing w:before="100" w:beforeAutospacing="1" w:after="100" w:afterAutospacing="1" w:line="384" w:lineRule="auto"/>
        <w:ind w:firstLineChars="63" w:firstLine="151"/>
        <w:rPr>
          <w:sz w:val="24"/>
        </w:rPr>
      </w:pPr>
      <w:r>
        <w:rPr>
          <w:rFonts w:hint="eastAsia"/>
          <w:b/>
          <w:sz w:val="24"/>
        </w:rPr>
        <w:t>5.1</w:t>
      </w:r>
      <w:r>
        <w:rPr>
          <w:rFonts w:hint="eastAsia"/>
          <w:sz w:val="24"/>
        </w:rPr>
        <w:t>作品评分细则</w:t>
      </w:r>
    </w:p>
    <w:tbl>
      <w:tblPr>
        <w:tblW w:w="893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260"/>
        <w:gridCol w:w="6484"/>
      </w:tblGrid>
      <w:tr w:rsidR="00763F79">
        <w:trPr>
          <w:jc w:val="center"/>
        </w:trPr>
        <w:tc>
          <w:tcPr>
            <w:tcW w:w="1188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评分要素</w:t>
            </w:r>
          </w:p>
        </w:tc>
        <w:tc>
          <w:tcPr>
            <w:tcW w:w="1260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评分要点</w:t>
            </w:r>
          </w:p>
        </w:tc>
        <w:tc>
          <w:tcPr>
            <w:tcW w:w="648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具体描述</w:t>
            </w:r>
          </w:p>
        </w:tc>
      </w:tr>
      <w:tr w:rsidR="00763F79">
        <w:trPr>
          <w:jc w:val="center"/>
        </w:trPr>
        <w:tc>
          <w:tcPr>
            <w:tcW w:w="1188" w:type="dxa"/>
            <w:vMerge w:val="restart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职业规划设计书内容</w:t>
            </w:r>
          </w:p>
        </w:tc>
        <w:tc>
          <w:tcPr>
            <w:tcW w:w="1260" w:type="dxa"/>
            <w:vMerge w:val="restart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自我认知</w:t>
            </w:r>
          </w:p>
        </w:tc>
        <w:tc>
          <w:tcPr>
            <w:tcW w:w="648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．自我分析清晰、全面、深入、客观，能清楚的认识到自己的优劣势</w:t>
            </w:r>
          </w:p>
        </w:tc>
      </w:tr>
      <w:tr w:rsidR="00763F79">
        <w:trPr>
          <w:jc w:val="center"/>
        </w:trPr>
        <w:tc>
          <w:tcPr>
            <w:tcW w:w="1188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8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．将人才测评量化分析与自我深入分析综合客观地评价自我，职业兴趣、职业能力、职业价值观、个性特征分析全面、到位</w:t>
            </w:r>
          </w:p>
        </w:tc>
      </w:tr>
      <w:tr w:rsidR="00763F79">
        <w:trPr>
          <w:jc w:val="center"/>
        </w:trPr>
        <w:tc>
          <w:tcPr>
            <w:tcW w:w="1188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8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．从个人兴趣爱好、成长经历社会实践中分析自我</w:t>
            </w:r>
          </w:p>
        </w:tc>
      </w:tr>
      <w:tr w:rsidR="00763F79">
        <w:trPr>
          <w:jc w:val="center"/>
        </w:trPr>
        <w:tc>
          <w:tcPr>
            <w:tcW w:w="1188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tcBorders>
              <w:bottom w:val="dotted" w:sz="4" w:space="0" w:color="auto"/>
            </w:tcBorders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84" w:type="dxa"/>
            <w:tcBorders>
              <w:bottom w:val="dotted" w:sz="4" w:space="0" w:color="auto"/>
            </w:tcBorders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．自我评估理论、模型应用正确、合理</w:t>
            </w:r>
          </w:p>
        </w:tc>
      </w:tr>
      <w:tr w:rsidR="00763F79">
        <w:trPr>
          <w:jc w:val="center"/>
        </w:trPr>
        <w:tc>
          <w:tcPr>
            <w:tcW w:w="1188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职业认知</w:t>
            </w:r>
          </w:p>
        </w:tc>
        <w:tc>
          <w:tcPr>
            <w:tcW w:w="6484" w:type="dxa"/>
            <w:tcBorders>
              <w:bottom w:val="dotted" w:sz="4" w:space="0" w:color="auto"/>
            </w:tcBorders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．了解社会的整体就业趋势，并且了解大学生就业状况</w:t>
            </w:r>
          </w:p>
        </w:tc>
      </w:tr>
      <w:tr w:rsidR="00763F79">
        <w:trPr>
          <w:jc w:val="center"/>
        </w:trPr>
        <w:tc>
          <w:tcPr>
            <w:tcW w:w="1188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84" w:type="dxa"/>
            <w:tcBorders>
              <w:bottom w:val="dotted" w:sz="4" w:space="0" w:color="auto"/>
            </w:tcBorders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．对目标职业所处行业的现状及前景了解清晰，了解行业就业需求</w:t>
            </w:r>
          </w:p>
        </w:tc>
      </w:tr>
      <w:tr w:rsidR="00763F79">
        <w:trPr>
          <w:jc w:val="center"/>
        </w:trPr>
        <w:tc>
          <w:tcPr>
            <w:tcW w:w="1188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84" w:type="dxa"/>
            <w:tcBorders>
              <w:bottom w:val="dotted" w:sz="4" w:space="0" w:color="auto"/>
            </w:tcBorders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．熟悉目标职业的工作内容、工作环境、典型生活方式，了解目标职业的待遇、未来发展</w:t>
            </w:r>
          </w:p>
        </w:tc>
      </w:tr>
      <w:tr w:rsidR="00763F79">
        <w:trPr>
          <w:jc w:val="center"/>
        </w:trPr>
        <w:tc>
          <w:tcPr>
            <w:tcW w:w="1188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84" w:type="dxa"/>
            <w:tcBorders>
              <w:bottom w:val="dotted" w:sz="4" w:space="0" w:color="auto"/>
            </w:tcBorders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．对目标职位的进入途径、胜任标准了解清晰，深入了解目标</w:t>
            </w:r>
            <w:r>
              <w:rPr>
                <w:rFonts w:hint="eastAsia"/>
                <w:szCs w:val="21"/>
              </w:rPr>
              <w:lastRenderedPageBreak/>
              <w:t>职业对生活的影响</w:t>
            </w:r>
          </w:p>
        </w:tc>
      </w:tr>
      <w:tr w:rsidR="00763F79">
        <w:trPr>
          <w:jc w:val="center"/>
        </w:trPr>
        <w:tc>
          <w:tcPr>
            <w:tcW w:w="1188" w:type="dxa"/>
            <w:vMerge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8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．在探索过程中应用到文献检索、访谈、见习、实习等方法。</w:t>
            </w:r>
          </w:p>
        </w:tc>
      </w:tr>
      <w:tr w:rsidR="00763F79">
        <w:trPr>
          <w:jc w:val="center"/>
        </w:trPr>
        <w:tc>
          <w:tcPr>
            <w:tcW w:w="1188" w:type="dxa"/>
            <w:vMerge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职业决策</w:t>
            </w:r>
          </w:p>
        </w:tc>
        <w:tc>
          <w:tcPr>
            <w:tcW w:w="648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．职业目标确定和发展路径设计要符合外部环境和个人特质（兴趣、技能、特质、价值观），要符合实际、可执行、可实现</w:t>
            </w:r>
          </w:p>
        </w:tc>
      </w:tr>
      <w:tr w:rsidR="00763F79">
        <w:trPr>
          <w:jc w:val="center"/>
        </w:trPr>
        <w:tc>
          <w:tcPr>
            <w:tcW w:w="1188" w:type="dxa"/>
            <w:vMerge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8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．对照自我认知和职业认知的结果，分析自己优、劣势及面临的机会和挑战，职业目标的选择过程阐述详尽，合乎逻辑</w:t>
            </w:r>
          </w:p>
        </w:tc>
      </w:tr>
      <w:tr w:rsidR="00763F79">
        <w:trPr>
          <w:jc w:val="center"/>
        </w:trPr>
        <w:tc>
          <w:tcPr>
            <w:tcW w:w="1188" w:type="dxa"/>
            <w:vMerge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8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．备选目标也要充分根据个人与环境的评估进行分析确定，备选目标职业发展路径与首选目标发展路径要有一定相关联系性</w:t>
            </w:r>
          </w:p>
        </w:tc>
      </w:tr>
      <w:tr w:rsidR="00763F79">
        <w:trPr>
          <w:jc w:val="center"/>
        </w:trPr>
        <w:tc>
          <w:tcPr>
            <w:tcW w:w="1188" w:type="dxa"/>
            <w:vMerge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8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．能够正确运用评估理论和决策模型做出决策</w:t>
            </w:r>
          </w:p>
        </w:tc>
      </w:tr>
      <w:tr w:rsidR="00763F79">
        <w:trPr>
          <w:jc w:val="center"/>
        </w:trPr>
        <w:tc>
          <w:tcPr>
            <w:tcW w:w="1188" w:type="dxa"/>
            <w:vMerge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计划与路径</w:t>
            </w:r>
          </w:p>
        </w:tc>
        <w:tc>
          <w:tcPr>
            <w:tcW w:w="648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．行动计划对保持个人优势、加强个人不足、全面提升个人竞争力有针对性、可操作性</w:t>
            </w:r>
          </w:p>
        </w:tc>
      </w:tr>
      <w:tr w:rsidR="00763F79">
        <w:trPr>
          <w:jc w:val="center"/>
        </w:trPr>
        <w:tc>
          <w:tcPr>
            <w:tcW w:w="1188" w:type="dxa"/>
            <w:vMerge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8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．近期计划详尽清晰、可操作性强，中期计划清晰并具有灵活性，长期计划具有方向性</w:t>
            </w:r>
          </w:p>
        </w:tc>
      </w:tr>
      <w:tr w:rsidR="00763F79">
        <w:trPr>
          <w:jc w:val="center"/>
        </w:trPr>
        <w:tc>
          <w:tcPr>
            <w:tcW w:w="1188" w:type="dxa"/>
            <w:vMerge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8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．职业发展路径充分考虑进入途径、胜任标准等探索结果，符合逻辑和现实，具有可操作性和竞争力</w:t>
            </w:r>
          </w:p>
        </w:tc>
      </w:tr>
      <w:tr w:rsidR="00763F79">
        <w:trPr>
          <w:jc w:val="center"/>
        </w:trPr>
        <w:tc>
          <w:tcPr>
            <w:tcW w:w="1188" w:type="dxa"/>
            <w:vMerge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自我监控</w:t>
            </w:r>
          </w:p>
        </w:tc>
        <w:tc>
          <w:tcPr>
            <w:tcW w:w="648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．对行动计划和职业目标设定评估方案，如要达到什么标准，评估的要素是什么</w:t>
            </w:r>
          </w:p>
        </w:tc>
      </w:tr>
      <w:tr w:rsidR="00763F79">
        <w:trPr>
          <w:jc w:val="center"/>
        </w:trPr>
        <w:tc>
          <w:tcPr>
            <w:tcW w:w="1188" w:type="dxa"/>
            <w:vMerge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8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．能够对行动计划实施过程和风险做出评估，并制定切实可行的调整方案</w:t>
            </w:r>
          </w:p>
        </w:tc>
      </w:tr>
      <w:tr w:rsidR="00763F79">
        <w:trPr>
          <w:jc w:val="center"/>
        </w:trPr>
        <w:tc>
          <w:tcPr>
            <w:tcW w:w="1188" w:type="dxa"/>
            <w:vMerge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8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．调整方案的制定充分根据个人与环境的评估进行分析确定，充分考虑首选目标与备选目标间的联系和差异，具有可操作性</w:t>
            </w:r>
          </w:p>
        </w:tc>
      </w:tr>
      <w:tr w:rsidR="00763F79">
        <w:trPr>
          <w:jc w:val="center"/>
        </w:trPr>
        <w:tc>
          <w:tcPr>
            <w:tcW w:w="1188" w:type="dxa"/>
            <w:vMerge w:val="restart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参赛作品</w:t>
            </w:r>
          </w:p>
          <w:p w:rsidR="00763F79" w:rsidRDefault="008F63A7">
            <w:pPr>
              <w:spacing w:before="100" w:beforeAutospacing="1" w:after="100" w:afterAutospacing="1" w:line="384" w:lineRule="auto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设计思路</w:t>
            </w:r>
          </w:p>
        </w:tc>
        <w:tc>
          <w:tcPr>
            <w:tcW w:w="1260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lastRenderedPageBreak/>
              <w:t>作品完整</w:t>
            </w:r>
            <w:r>
              <w:rPr>
                <w:rFonts w:hint="eastAsia"/>
                <w:b/>
                <w:bCs/>
                <w:color w:val="000000"/>
                <w:szCs w:val="21"/>
              </w:rPr>
              <w:lastRenderedPageBreak/>
              <w:t>性</w:t>
            </w:r>
          </w:p>
        </w:tc>
        <w:tc>
          <w:tcPr>
            <w:tcW w:w="648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内容完整，对自我和外部环境进行全面分析，提出自己的职业目</w:t>
            </w:r>
            <w:r>
              <w:rPr>
                <w:rFonts w:hint="eastAsia"/>
                <w:color w:val="000000"/>
                <w:szCs w:val="21"/>
              </w:rPr>
              <w:lastRenderedPageBreak/>
              <w:t>标、发展路径和行动计划。</w:t>
            </w:r>
          </w:p>
        </w:tc>
      </w:tr>
      <w:tr w:rsidR="00763F79">
        <w:trPr>
          <w:jc w:val="center"/>
        </w:trPr>
        <w:tc>
          <w:tcPr>
            <w:tcW w:w="1188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作品思路</w:t>
            </w:r>
            <w:r>
              <w:rPr>
                <w:rFonts w:ascii="宋体" w:hAnsi="宋体"/>
                <w:b/>
                <w:bCs/>
                <w:szCs w:val="21"/>
              </w:rPr>
              <w:br/>
            </w:r>
            <w:r>
              <w:rPr>
                <w:rFonts w:ascii="宋体" w:hAnsi="宋体" w:hint="eastAsia"/>
                <w:b/>
                <w:bCs/>
                <w:szCs w:val="21"/>
              </w:rPr>
              <w:t>和逻辑</w:t>
            </w:r>
          </w:p>
        </w:tc>
        <w:tc>
          <w:tcPr>
            <w:tcW w:w="648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职业规划设计报告思路清晰、</w:t>
            </w:r>
            <w:r>
              <w:rPr>
                <w:rFonts w:hint="eastAsia"/>
                <w:color w:val="000000"/>
                <w:szCs w:val="21"/>
              </w:rPr>
              <w:t>逻辑合理，能准确把握职业规划设计的核心与关键。</w:t>
            </w:r>
          </w:p>
        </w:tc>
      </w:tr>
      <w:tr w:rsidR="00763F79">
        <w:trPr>
          <w:jc w:val="center"/>
        </w:trPr>
        <w:tc>
          <w:tcPr>
            <w:tcW w:w="1188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作品美观性</w:t>
            </w:r>
          </w:p>
        </w:tc>
        <w:tc>
          <w:tcPr>
            <w:tcW w:w="648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格式清晰，版面大方美观，创意新颖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</w:tbl>
    <w:p w:rsidR="00763F79" w:rsidRDefault="008F63A7">
      <w:pPr>
        <w:spacing w:before="100" w:beforeAutospacing="1" w:after="100" w:afterAutospacing="1" w:line="384" w:lineRule="auto"/>
        <w:ind w:firstLineChars="63" w:firstLine="151"/>
        <w:rPr>
          <w:b/>
          <w:sz w:val="24"/>
        </w:rPr>
      </w:pPr>
      <w:r>
        <w:rPr>
          <w:rFonts w:hint="eastAsia"/>
          <w:b/>
          <w:sz w:val="24"/>
        </w:rPr>
        <w:t xml:space="preserve">5.2 </w:t>
      </w:r>
      <w:r>
        <w:rPr>
          <w:rFonts w:hint="eastAsia"/>
          <w:sz w:val="24"/>
        </w:rPr>
        <w:t>现场展示评分细则</w:t>
      </w:r>
    </w:p>
    <w:tbl>
      <w:tblPr>
        <w:tblW w:w="852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409"/>
        <w:gridCol w:w="5774"/>
      </w:tblGrid>
      <w:tr w:rsidR="00763F79">
        <w:trPr>
          <w:jc w:val="center"/>
        </w:trPr>
        <w:tc>
          <w:tcPr>
            <w:tcW w:w="1339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评分要素</w:t>
            </w:r>
          </w:p>
        </w:tc>
        <w:tc>
          <w:tcPr>
            <w:tcW w:w="1409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评分要点</w:t>
            </w:r>
          </w:p>
        </w:tc>
        <w:tc>
          <w:tcPr>
            <w:tcW w:w="577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具体描述</w:t>
            </w:r>
          </w:p>
        </w:tc>
      </w:tr>
      <w:tr w:rsidR="00763F79">
        <w:trPr>
          <w:jc w:val="center"/>
        </w:trPr>
        <w:tc>
          <w:tcPr>
            <w:tcW w:w="1339" w:type="dxa"/>
            <w:vMerge w:val="restart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主题陈述</w:t>
            </w:r>
          </w:p>
        </w:tc>
        <w:tc>
          <w:tcPr>
            <w:tcW w:w="1409" w:type="dxa"/>
            <w:vMerge w:val="restart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陈述内容</w:t>
            </w:r>
          </w:p>
        </w:tc>
        <w:tc>
          <w:tcPr>
            <w:tcW w:w="577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．对职业规划的自我探索、职业探索、决策应对等环节的要素及分析过程陈述完整全面</w:t>
            </w:r>
          </w:p>
        </w:tc>
      </w:tr>
      <w:tr w:rsidR="00763F79">
        <w:trPr>
          <w:jc w:val="center"/>
        </w:trPr>
        <w:tc>
          <w:tcPr>
            <w:tcW w:w="133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77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．在陈述中能够正确理解、引用、应用职业规划基础理论及各项辅助工具</w:t>
            </w:r>
          </w:p>
        </w:tc>
      </w:tr>
      <w:tr w:rsidR="00763F79">
        <w:trPr>
          <w:jc w:val="center"/>
        </w:trPr>
        <w:tc>
          <w:tcPr>
            <w:tcW w:w="133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77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．对各项探索分析过程及规划结果表述准确，与职业规划设计作品内容吻合</w:t>
            </w:r>
          </w:p>
        </w:tc>
      </w:tr>
      <w:tr w:rsidR="00763F79">
        <w:trPr>
          <w:jc w:val="center"/>
        </w:trPr>
        <w:tc>
          <w:tcPr>
            <w:tcW w:w="133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szCs w:val="21"/>
              </w:rPr>
            </w:pPr>
          </w:p>
        </w:tc>
        <w:tc>
          <w:tcPr>
            <w:tcW w:w="1409" w:type="dxa"/>
            <w:vMerge/>
            <w:tcBorders>
              <w:bottom w:val="dotted" w:sz="4" w:space="0" w:color="auto"/>
            </w:tcBorders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774" w:type="dxa"/>
            <w:tcBorders>
              <w:bottom w:val="dotted" w:sz="4" w:space="0" w:color="auto"/>
            </w:tcBorders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PPT</w:t>
            </w:r>
            <w:r>
              <w:rPr>
                <w:rFonts w:hint="eastAsia"/>
                <w:szCs w:val="21"/>
              </w:rPr>
              <w:t>设计精巧，重点突出，简明扼要，能够精确提炼职业规划设计作品要点</w:t>
            </w:r>
          </w:p>
        </w:tc>
      </w:tr>
      <w:tr w:rsidR="00763F79">
        <w:trPr>
          <w:jc w:val="center"/>
        </w:trPr>
        <w:tc>
          <w:tcPr>
            <w:tcW w:w="133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szCs w:val="21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陈述过程</w:t>
            </w:r>
          </w:p>
        </w:tc>
        <w:tc>
          <w:tcPr>
            <w:tcW w:w="5774" w:type="dxa"/>
            <w:tcBorders>
              <w:bottom w:val="dotted" w:sz="4" w:space="0" w:color="auto"/>
            </w:tcBorders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．整体设计合理，环节紧凑，调理清晰，层次分明，结论明确</w:t>
            </w:r>
          </w:p>
        </w:tc>
      </w:tr>
      <w:tr w:rsidR="00763F79">
        <w:trPr>
          <w:jc w:val="center"/>
        </w:trPr>
        <w:tc>
          <w:tcPr>
            <w:tcW w:w="133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774" w:type="dxa"/>
            <w:tcBorders>
              <w:bottom w:val="dotted" w:sz="4" w:space="0" w:color="auto"/>
            </w:tcBorders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．详略得当，重点突出，人职匹配、职业路径论述充分</w:t>
            </w:r>
          </w:p>
        </w:tc>
      </w:tr>
      <w:tr w:rsidR="00763F79">
        <w:trPr>
          <w:jc w:val="center"/>
        </w:trPr>
        <w:tc>
          <w:tcPr>
            <w:tcW w:w="133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774" w:type="dxa"/>
            <w:tcBorders>
              <w:bottom w:val="dotted" w:sz="4" w:space="0" w:color="auto"/>
            </w:tcBorders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．思路清晰，逻辑性强</w:t>
            </w:r>
          </w:p>
        </w:tc>
      </w:tr>
      <w:tr w:rsidR="00763F79">
        <w:trPr>
          <w:jc w:val="center"/>
        </w:trPr>
        <w:tc>
          <w:tcPr>
            <w:tcW w:w="133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774" w:type="dxa"/>
            <w:tcBorders>
              <w:bottom w:val="dotted" w:sz="4" w:space="0" w:color="auto"/>
            </w:tcBorders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．表达自然、流畅、无明显停顿，语句通顺，措辞恰当，语言组织畅达</w:t>
            </w:r>
          </w:p>
        </w:tc>
      </w:tr>
      <w:tr w:rsidR="00763F79">
        <w:trPr>
          <w:jc w:val="center"/>
        </w:trPr>
        <w:tc>
          <w:tcPr>
            <w:tcW w:w="1339" w:type="dxa"/>
            <w:vMerge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77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．讲普通话，声音洪亮，口齿清晰，语速语调适中</w:t>
            </w:r>
          </w:p>
        </w:tc>
      </w:tr>
      <w:tr w:rsidR="00763F79">
        <w:trPr>
          <w:jc w:val="center"/>
        </w:trPr>
        <w:tc>
          <w:tcPr>
            <w:tcW w:w="1339" w:type="dxa"/>
            <w:vMerge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77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ascii="宋体" w:hAnsi="宋体" w:hint="eastAsia"/>
                <w:color w:val="000000"/>
                <w:szCs w:val="21"/>
              </w:rPr>
              <w:t>富于激情，善于引导现场观众，肢体语言恰当、丰富，能够感染他人</w:t>
            </w:r>
          </w:p>
        </w:tc>
      </w:tr>
      <w:tr w:rsidR="00763F79">
        <w:trPr>
          <w:jc w:val="center"/>
        </w:trPr>
        <w:tc>
          <w:tcPr>
            <w:tcW w:w="1339" w:type="dxa"/>
            <w:vMerge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基本素养</w:t>
            </w:r>
          </w:p>
        </w:tc>
        <w:tc>
          <w:tcPr>
            <w:tcW w:w="577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．衣着发型整洁、大方、朴素、得体</w:t>
            </w:r>
          </w:p>
        </w:tc>
      </w:tr>
      <w:tr w:rsidR="00763F79">
        <w:trPr>
          <w:jc w:val="center"/>
        </w:trPr>
        <w:tc>
          <w:tcPr>
            <w:tcW w:w="1339" w:type="dxa"/>
            <w:vMerge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774" w:type="dxa"/>
            <w:tcBorders>
              <w:bottom w:val="dotted" w:sz="4" w:space="0" w:color="auto"/>
            </w:tcBorders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．仪表端庄稳重，坐立行为大方、自然，表情丰富真诚，有良好的个人气质</w:t>
            </w:r>
          </w:p>
        </w:tc>
      </w:tr>
      <w:tr w:rsidR="00763F79">
        <w:trPr>
          <w:jc w:val="center"/>
        </w:trPr>
        <w:tc>
          <w:tcPr>
            <w:tcW w:w="1339" w:type="dxa"/>
            <w:vMerge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</w:p>
        </w:tc>
        <w:tc>
          <w:tcPr>
            <w:tcW w:w="1409" w:type="dxa"/>
            <w:vMerge/>
            <w:tcBorders>
              <w:bottom w:val="dotted" w:sz="4" w:space="0" w:color="auto"/>
            </w:tcBorders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774" w:type="dxa"/>
            <w:tcBorders>
              <w:bottom w:val="dotted" w:sz="4" w:space="0" w:color="auto"/>
            </w:tcBorders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．言之有礼，情操高尚，谈吐文雅，富于思想内涵</w:t>
            </w:r>
          </w:p>
        </w:tc>
      </w:tr>
      <w:tr w:rsidR="00763F79">
        <w:trPr>
          <w:jc w:val="center"/>
        </w:trPr>
        <w:tc>
          <w:tcPr>
            <w:tcW w:w="1339" w:type="dxa"/>
            <w:vMerge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</w:p>
        </w:tc>
        <w:tc>
          <w:tcPr>
            <w:tcW w:w="1409" w:type="dxa"/>
            <w:vMerge/>
            <w:tcBorders>
              <w:bottom w:val="dotted" w:sz="4" w:space="0" w:color="auto"/>
            </w:tcBorders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774" w:type="dxa"/>
            <w:tcBorders>
              <w:bottom w:val="dotted" w:sz="4" w:space="0" w:color="auto"/>
            </w:tcBorders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．精神饱满，有信心，有独立见解，</w:t>
            </w:r>
            <w:r>
              <w:rPr>
                <w:rFonts w:ascii="宋体" w:hAnsi="宋体"/>
                <w:color w:val="000000"/>
                <w:szCs w:val="21"/>
              </w:rPr>
              <w:t>能</w:t>
            </w:r>
            <w:r>
              <w:rPr>
                <w:rFonts w:ascii="宋体" w:hAnsi="宋体" w:hint="eastAsia"/>
                <w:color w:val="000000"/>
                <w:szCs w:val="21"/>
              </w:rPr>
              <w:t>充分</w:t>
            </w:r>
            <w:r>
              <w:rPr>
                <w:rFonts w:ascii="宋体" w:hAnsi="宋体"/>
                <w:color w:val="000000"/>
                <w:szCs w:val="21"/>
              </w:rPr>
              <w:t>展现</w:t>
            </w:r>
            <w:r>
              <w:rPr>
                <w:rFonts w:ascii="宋体" w:hAnsi="宋体" w:hint="eastAsia"/>
                <w:color w:val="000000"/>
                <w:szCs w:val="21"/>
              </w:rPr>
              <w:t>大学生朝气蓬勃的精神风貌和职场新人的职业</w:t>
            </w:r>
            <w:r>
              <w:rPr>
                <w:rFonts w:ascii="宋体" w:hAnsi="宋体"/>
                <w:color w:val="000000"/>
                <w:szCs w:val="21"/>
              </w:rPr>
              <w:t>形象</w:t>
            </w:r>
          </w:p>
        </w:tc>
      </w:tr>
      <w:tr w:rsidR="00763F79">
        <w:trPr>
          <w:jc w:val="center"/>
        </w:trPr>
        <w:tc>
          <w:tcPr>
            <w:tcW w:w="1339" w:type="dxa"/>
            <w:vMerge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即时效果</w:t>
            </w:r>
          </w:p>
        </w:tc>
        <w:tc>
          <w:tcPr>
            <w:tcW w:w="577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．按时完成主题陈述</w:t>
            </w:r>
          </w:p>
        </w:tc>
      </w:tr>
      <w:tr w:rsidR="00763F79">
        <w:trPr>
          <w:jc w:val="center"/>
        </w:trPr>
        <w:tc>
          <w:tcPr>
            <w:tcW w:w="1339" w:type="dxa"/>
            <w:vMerge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77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．现场观众注意力集中，情绪高亢</w:t>
            </w:r>
          </w:p>
        </w:tc>
      </w:tr>
      <w:tr w:rsidR="00763F79">
        <w:trPr>
          <w:jc w:val="center"/>
        </w:trPr>
        <w:tc>
          <w:tcPr>
            <w:tcW w:w="1339" w:type="dxa"/>
            <w:vMerge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个人特色</w:t>
            </w:r>
          </w:p>
        </w:tc>
        <w:tc>
          <w:tcPr>
            <w:tcW w:w="577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．</w:t>
            </w:r>
            <w:r>
              <w:rPr>
                <w:rFonts w:hint="eastAsia"/>
                <w:szCs w:val="21"/>
              </w:rPr>
              <w:t>在职业规划和主题陈述中具有</w:t>
            </w:r>
            <w:r>
              <w:rPr>
                <w:rFonts w:ascii="宋体" w:hAnsi="宋体" w:hint="eastAsia"/>
                <w:color w:val="000000"/>
                <w:szCs w:val="21"/>
              </w:rPr>
              <w:t>创造性</w:t>
            </w:r>
          </w:p>
        </w:tc>
      </w:tr>
      <w:tr w:rsidR="00763F79">
        <w:trPr>
          <w:jc w:val="center"/>
        </w:trPr>
        <w:tc>
          <w:tcPr>
            <w:tcW w:w="1339" w:type="dxa"/>
            <w:vMerge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77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ascii="宋体" w:hAnsi="宋体" w:hint="eastAsia"/>
                <w:color w:val="000000"/>
                <w:szCs w:val="21"/>
              </w:rPr>
              <w:t>特长特点鲜明</w:t>
            </w:r>
          </w:p>
        </w:tc>
      </w:tr>
      <w:tr w:rsidR="00763F79">
        <w:trPr>
          <w:jc w:val="center"/>
        </w:trPr>
        <w:tc>
          <w:tcPr>
            <w:tcW w:w="1339" w:type="dxa"/>
            <w:vMerge w:val="restart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回答问题</w:t>
            </w:r>
          </w:p>
        </w:tc>
        <w:tc>
          <w:tcPr>
            <w:tcW w:w="1409" w:type="dxa"/>
            <w:vMerge w:val="restart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应答能力</w:t>
            </w:r>
          </w:p>
        </w:tc>
        <w:tc>
          <w:tcPr>
            <w:tcW w:w="577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．能正确理解评委提问，作出有针对性的回答</w:t>
            </w:r>
          </w:p>
        </w:tc>
      </w:tr>
      <w:tr w:rsidR="00763F79">
        <w:trPr>
          <w:jc w:val="center"/>
        </w:trPr>
        <w:tc>
          <w:tcPr>
            <w:tcW w:w="133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77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．在评委提出问题后马上作出反馈，及时作出回答</w:t>
            </w:r>
          </w:p>
        </w:tc>
      </w:tr>
      <w:tr w:rsidR="00763F79">
        <w:trPr>
          <w:jc w:val="center"/>
        </w:trPr>
        <w:tc>
          <w:tcPr>
            <w:tcW w:w="133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77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．答题过程流畅、无明显停顿，语句通顺，措辞恰当，语言精炼</w:t>
            </w:r>
          </w:p>
        </w:tc>
      </w:tr>
      <w:tr w:rsidR="00763F79">
        <w:trPr>
          <w:jc w:val="center"/>
        </w:trPr>
        <w:tc>
          <w:tcPr>
            <w:tcW w:w="133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77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．应变能力强，能够灵活的、创造性的应用职业规划知识作答</w:t>
            </w:r>
          </w:p>
        </w:tc>
      </w:tr>
      <w:tr w:rsidR="00763F79">
        <w:trPr>
          <w:jc w:val="center"/>
        </w:trPr>
        <w:tc>
          <w:tcPr>
            <w:tcW w:w="133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回答内容</w:t>
            </w:r>
          </w:p>
        </w:tc>
        <w:tc>
          <w:tcPr>
            <w:tcW w:w="577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．回答内容切合题意</w:t>
            </w:r>
          </w:p>
        </w:tc>
      </w:tr>
      <w:tr w:rsidR="00763F79">
        <w:trPr>
          <w:jc w:val="center"/>
        </w:trPr>
        <w:tc>
          <w:tcPr>
            <w:tcW w:w="133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77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．答题过程</w:t>
            </w:r>
            <w:r>
              <w:rPr>
                <w:rFonts w:hint="eastAsia"/>
                <w:szCs w:val="21"/>
              </w:rPr>
              <w:t>调理清晰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hint="eastAsia"/>
                <w:szCs w:val="21"/>
              </w:rPr>
              <w:t>层次分明，结论明确</w:t>
            </w:r>
          </w:p>
        </w:tc>
      </w:tr>
      <w:tr w:rsidR="00763F79">
        <w:trPr>
          <w:jc w:val="center"/>
        </w:trPr>
        <w:tc>
          <w:tcPr>
            <w:tcW w:w="133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77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．回答内容准确精炼，重点突出，能够有针对性的就提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问要点归纳阐述</w:t>
            </w:r>
          </w:p>
        </w:tc>
      </w:tr>
      <w:tr w:rsidR="00763F79">
        <w:trPr>
          <w:jc w:val="center"/>
        </w:trPr>
        <w:tc>
          <w:tcPr>
            <w:tcW w:w="133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9" w:type="dxa"/>
            <w:vMerge/>
            <w:vAlign w:val="center"/>
          </w:tcPr>
          <w:p w:rsidR="00763F79" w:rsidRDefault="00763F79">
            <w:pPr>
              <w:spacing w:before="100" w:beforeAutospacing="1" w:after="100" w:afterAutospacing="1" w:line="384" w:lineRule="auto"/>
              <w:ind w:firstLineChars="63" w:firstLine="139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774" w:type="dxa"/>
            <w:vAlign w:val="center"/>
          </w:tcPr>
          <w:p w:rsidR="00763F79" w:rsidRDefault="008F63A7">
            <w:pPr>
              <w:spacing w:before="100" w:beforeAutospacing="1" w:after="100" w:afterAutospacing="1" w:line="384" w:lineRule="auto"/>
              <w:ind w:firstLineChars="63" w:firstLine="139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．回答内容真实可信，运用事实论据，论述有说服力</w:t>
            </w:r>
          </w:p>
        </w:tc>
      </w:tr>
    </w:tbl>
    <w:p w:rsidR="00763F79" w:rsidRDefault="00763F79"/>
    <w:sectPr w:rsidR="00763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3A7" w:rsidRDefault="008F63A7" w:rsidP="008F63A7">
      <w:pPr>
        <w:spacing w:after="0"/>
      </w:pPr>
      <w:r>
        <w:separator/>
      </w:r>
    </w:p>
  </w:endnote>
  <w:endnote w:type="continuationSeparator" w:id="0">
    <w:p w:rsidR="008F63A7" w:rsidRDefault="008F63A7" w:rsidP="008F63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3A7" w:rsidRDefault="008F63A7" w:rsidP="008F63A7">
      <w:pPr>
        <w:spacing w:after="0"/>
      </w:pPr>
      <w:r>
        <w:separator/>
      </w:r>
    </w:p>
  </w:footnote>
  <w:footnote w:type="continuationSeparator" w:id="0">
    <w:p w:rsidR="008F63A7" w:rsidRDefault="008F63A7" w:rsidP="008F63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0C"/>
    <w:rsid w:val="00036096"/>
    <w:rsid w:val="000F793E"/>
    <w:rsid w:val="00191937"/>
    <w:rsid w:val="00587566"/>
    <w:rsid w:val="006278D3"/>
    <w:rsid w:val="00763F79"/>
    <w:rsid w:val="00767425"/>
    <w:rsid w:val="008646C1"/>
    <w:rsid w:val="008F63A7"/>
    <w:rsid w:val="00B8037A"/>
    <w:rsid w:val="00D2616C"/>
    <w:rsid w:val="00DD590C"/>
    <w:rsid w:val="00E94EF6"/>
    <w:rsid w:val="3EE6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9C5F494-684C-4304-ADF1-3FC87288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微软中国</dc:creator>
  <cp:lastModifiedBy>ｃｙ</cp:lastModifiedBy>
  <cp:revision>2</cp:revision>
  <dcterms:created xsi:type="dcterms:W3CDTF">2015-12-03T02:59:00Z</dcterms:created>
  <dcterms:modified xsi:type="dcterms:W3CDTF">2015-12-03T02:59:00Z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